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1E11" w14:textId="77777777" w:rsidR="006A1D52" w:rsidRDefault="006A1D52">
      <w:pPr>
        <w:pStyle w:val="Piedepgina"/>
        <w:ind w:left="-851"/>
        <w:rPr>
          <w:rFonts w:ascii="Arial" w:hAnsi="Arial" w:cs="Arial"/>
          <w:i/>
          <w:sz w:val="20"/>
          <w:szCs w:val="20"/>
          <w:lang w:val="fr-FR"/>
        </w:rPr>
      </w:pPr>
    </w:p>
    <w:p w14:paraId="2556426D" w14:textId="626A0B6D" w:rsidR="006A1D52" w:rsidRPr="00C65473" w:rsidRDefault="00D275E6">
      <w:pPr>
        <w:numPr>
          <w:ilvl w:val="0"/>
          <w:numId w:val="4"/>
        </w:numPr>
        <w:ind w:right="-6"/>
        <w:rPr>
          <w:rFonts w:ascii="Arial" w:hAnsi="Arial" w:cs="Arial"/>
          <w:bCs/>
          <w:iCs/>
          <w:sz w:val="22"/>
          <w:szCs w:val="22"/>
        </w:rPr>
      </w:pPr>
      <w:r w:rsidRPr="00C65473">
        <w:rPr>
          <w:rFonts w:ascii="Arial" w:hAnsi="Arial" w:cs="Arial"/>
          <w:b/>
        </w:rPr>
        <w:t>Resum del projecte</w:t>
      </w:r>
      <w:r w:rsidR="00C65473" w:rsidRP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0541D9">
        <w:rPr>
          <w:rFonts w:ascii="Arial" w:hAnsi="Arial" w:cs="Arial"/>
          <w:bCs/>
          <w:color w:val="E9682E"/>
          <w:sz w:val="22"/>
          <w:szCs w:val="22"/>
        </w:rPr>
        <w:t>1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500 caràcters)</w:t>
      </w:r>
    </w:p>
    <w:p w14:paraId="1650EDEC" w14:textId="77777777" w:rsidR="00970BEE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970BEE">
        <w:rPr>
          <w:rFonts w:ascii="Arial" w:hAnsi="Arial" w:cs="Arial"/>
          <w:sz w:val="22"/>
          <w:szCs w:val="22"/>
        </w:rPr>
        <w:t>Ha de ser breu i precís i heu de fer referència als aspectes més rellevants.</w:t>
      </w:r>
    </w:p>
    <w:p w14:paraId="023E7E59" w14:textId="46E491C2" w:rsidR="00C617D4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1500"/>
            </w:textInput>
          </w:ffData>
        </w:fldChar>
      </w:r>
      <w:bookmarkStart w:id="0" w:name="Texto1"/>
      <w:r w:rsidRPr="00044F40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2D63BDCD" w14:textId="381DE05F" w:rsidR="006A1D52" w:rsidRPr="00C65473" w:rsidRDefault="00C65473">
      <w:pPr>
        <w:numPr>
          <w:ilvl w:val="0"/>
          <w:numId w:val="4"/>
        </w:numPr>
        <w:ind w:right="-6"/>
        <w:jc w:val="both"/>
        <w:rPr>
          <w:rFonts w:ascii="Arial" w:hAnsi="Arial" w:cs="Arial"/>
          <w:b/>
        </w:rPr>
      </w:pPr>
      <w:r w:rsidRPr="00C65473">
        <w:rPr>
          <w:rFonts w:ascii="Arial" w:hAnsi="Arial" w:cs="Arial"/>
          <w:b/>
        </w:rPr>
        <w:t>Producció científica derivada</w:t>
      </w:r>
      <w:r w:rsidR="00D275E6" w:rsidRPr="00C65473">
        <w:rPr>
          <w:rFonts w:ascii="Arial" w:hAnsi="Arial" w:cs="Arial"/>
          <w:b/>
        </w:rPr>
        <w:t xml:space="preserve"> </w:t>
      </w:r>
      <w:r w:rsidRPr="00C65473">
        <w:rPr>
          <w:rFonts w:ascii="Arial" w:hAnsi="Arial" w:cs="Arial"/>
          <w:b/>
        </w:rPr>
        <w:t>de</w:t>
      </w:r>
      <w:r w:rsidR="00D275E6" w:rsidRPr="00C65473">
        <w:rPr>
          <w:rFonts w:ascii="Arial" w:hAnsi="Arial" w:cs="Arial"/>
          <w:b/>
        </w:rPr>
        <w:t xml:space="preserve"> projectes anteriors</w:t>
      </w:r>
      <w:r w:rsidRPr="00C65473">
        <w:rPr>
          <w:rFonts w:ascii="Arial" w:hAnsi="Arial" w:cs="Arial"/>
          <w:b/>
        </w:rPr>
        <w:t xml:space="preserve"> </w:t>
      </w:r>
      <w:r w:rsidRPr="00C65473">
        <w:rPr>
          <w:rFonts w:ascii="Arial" w:hAnsi="Arial" w:cs="Arial"/>
          <w:bCs/>
          <w:color w:val="E9682E"/>
          <w:sz w:val="22"/>
          <w:szCs w:val="22"/>
        </w:rPr>
        <w:t>(Màxim 2000 caràcters)</w:t>
      </w:r>
    </w:p>
    <w:p w14:paraId="66752A9A" w14:textId="447D7832" w:rsidR="006A1D52" w:rsidRPr="00643FE9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643FE9">
        <w:rPr>
          <w:rFonts w:ascii="Arial" w:hAnsi="Arial" w:cs="Arial"/>
          <w:sz w:val="22"/>
          <w:szCs w:val="22"/>
        </w:rPr>
        <w:t xml:space="preserve">Cal esmentar </w:t>
      </w:r>
      <w:r w:rsidR="00643FE9" w:rsidRPr="00643FE9">
        <w:rPr>
          <w:rFonts w:ascii="Arial" w:hAnsi="Arial" w:cs="Arial"/>
          <w:sz w:val="22"/>
          <w:szCs w:val="22"/>
        </w:rPr>
        <w:t>les publicacions</w:t>
      </w:r>
      <w:r w:rsidR="00044F40">
        <w:rPr>
          <w:rFonts w:ascii="Arial" w:hAnsi="Arial" w:cs="Arial"/>
          <w:sz w:val="22"/>
          <w:szCs w:val="22"/>
        </w:rPr>
        <w:t>/presentacions a congressos o Jornades</w:t>
      </w:r>
      <w:r w:rsidR="00643FE9" w:rsidRPr="00643FE9">
        <w:rPr>
          <w:rFonts w:ascii="Arial" w:hAnsi="Arial" w:cs="Arial"/>
          <w:sz w:val="22"/>
          <w:szCs w:val="22"/>
        </w:rPr>
        <w:t xml:space="preserve"> derivades de projectes anteriors de l’equip </w:t>
      </w:r>
      <w:r w:rsidRPr="00643FE9">
        <w:rPr>
          <w:rFonts w:ascii="Arial" w:hAnsi="Arial" w:cs="Arial"/>
          <w:sz w:val="22"/>
          <w:szCs w:val="22"/>
        </w:rPr>
        <w:t>que es presenta a aquesta convocatòria, amb la mateixa temàtica, i explicitar la informació generada.</w:t>
      </w:r>
    </w:p>
    <w:p w14:paraId="7739FF39" w14:textId="3F024C7C" w:rsidR="000541D9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2000"/>
            </w:textInput>
          </w:ffData>
        </w:fldChar>
      </w:r>
      <w:bookmarkStart w:id="1" w:name="Texto4"/>
      <w:r w:rsidRPr="00044F40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1603F112" w14:textId="02E21632" w:rsidR="006A1D52" w:rsidRPr="00C65473" w:rsidRDefault="00D275E6">
      <w:pPr>
        <w:numPr>
          <w:ilvl w:val="0"/>
          <w:numId w:val="4"/>
        </w:numPr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>Justificació del projecte</w:t>
      </w:r>
      <w:r w:rsid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(Màxim 2500 caràcters)</w:t>
      </w:r>
    </w:p>
    <w:p w14:paraId="304406F2" w14:textId="038C56C5" w:rsidR="006A1D52" w:rsidRPr="00970BEE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970BEE">
        <w:rPr>
          <w:rFonts w:ascii="Arial" w:hAnsi="Arial" w:cs="Arial"/>
          <w:sz w:val="22"/>
          <w:szCs w:val="22"/>
        </w:rPr>
        <w:t>Origen de la situació que es pretén treballar i importància. Adequació als àmbits de la convocatòria.</w:t>
      </w:r>
    </w:p>
    <w:p w14:paraId="3CCB4FBA" w14:textId="12A0C19A" w:rsidR="006A1D52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maxLength w:val="2500"/>
            </w:textInput>
          </w:ffData>
        </w:fldChar>
      </w:r>
      <w:bookmarkStart w:id="2" w:name="Texto5"/>
      <w:r w:rsidRPr="00044F40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5EBE55EE" w14:textId="24297EC2" w:rsidR="006A1D52" w:rsidRDefault="00D275E6">
      <w:pPr>
        <w:numPr>
          <w:ilvl w:val="0"/>
          <w:numId w:val="4"/>
        </w:num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Objectius del projecte</w:t>
      </w:r>
      <w:r w:rsid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(Màxim 1000 caràcters)</w:t>
      </w:r>
    </w:p>
    <w:p w14:paraId="46F3709D" w14:textId="504CE561" w:rsidR="006A1D52" w:rsidRPr="00643FE9" w:rsidRDefault="00044F40" w:rsidP="00044F40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Descriviu breument l’objectiu general d’aquesta</w:t>
      </w:r>
      <w:r w:rsidR="00D275E6" w:rsidRPr="00643FE9">
        <w:rPr>
          <w:rFonts w:ascii="Arial" w:hAnsi="Arial" w:cs="Arial"/>
          <w:sz w:val="22"/>
          <w:szCs w:val="22"/>
          <w:lang w:val="ca-ES"/>
        </w:rPr>
        <w:t xml:space="preserve"> innovació i, si escau, la hipòtesi de partida que d</w:t>
      </w:r>
      <w:r w:rsidR="00E7088C">
        <w:rPr>
          <w:rFonts w:ascii="Arial" w:hAnsi="Arial" w:cs="Arial"/>
          <w:sz w:val="22"/>
          <w:szCs w:val="22"/>
          <w:lang w:val="ca-ES"/>
        </w:rPr>
        <w:t>o</w:t>
      </w:r>
      <w:r w:rsidR="00D275E6" w:rsidRPr="00643FE9">
        <w:rPr>
          <w:rFonts w:ascii="Arial" w:hAnsi="Arial" w:cs="Arial"/>
          <w:sz w:val="22"/>
          <w:szCs w:val="22"/>
          <w:lang w:val="ca-ES"/>
        </w:rPr>
        <w:t>na suport als objectius del projecte (màxim 20 línies).</w:t>
      </w:r>
    </w:p>
    <w:p w14:paraId="5DB464D2" w14:textId="4BC915BE" w:rsidR="006A1D52" w:rsidRPr="00970BEE" w:rsidRDefault="00D275E6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643FE9">
        <w:rPr>
          <w:rFonts w:ascii="Arial" w:hAnsi="Arial" w:cs="Arial"/>
          <w:sz w:val="22"/>
          <w:szCs w:val="22"/>
          <w:lang w:val="ca-ES"/>
        </w:rPr>
        <w:t>Enumerau breument i descriviu amb claredat, precisió i de manera realista (és a dir, d’acord amb la durada prevista del projecte) els objectius concrets que es persegueixen.</w:t>
      </w:r>
    </w:p>
    <w:p w14:paraId="7C53F582" w14:textId="73AA6E7F" w:rsidR="000541D9" w:rsidRDefault="000541D9" w:rsidP="00044F40">
      <w:pPr>
        <w:pStyle w:val="NormalWeb"/>
        <w:spacing w:before="240" w:beforeAutospacing="0" w:after="240" w:afterAutospacing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fldChar w:fldCharType="begin">
          <w:ffData>
            <w:name w:val="Texto6"/>
            <w:enabled/>
            <w:calcOnExit w:val="0"/>
            <w:textInput>
              <w:maxLength w:val="1000"/>
            </w:textInput>
          </w:ffData>
        </w:fldChar>
      </w:r>
      <w:bookmarkStart w:id="3" w:name="Texto6"/>
      <w:r w:rsidRPr="00044F40">
        <w:rPr>
          <w:rFonts w:ascii="Arial" w:hAnsi="Arial" w:cs="Arial"/>
          <w:lang w:val="ca-ES"/>
        </w:rPr>
        <w:instrText xml:space="preserve"> FORMTEXT </w:instrText>
      </w:r>
      <w:r>
        <w:rPr>
          <w:rFonts w:ascii="Arial" w:hAnsi="Arial" w:cs="Arial"/>
          <w:lang w:val="ca-ES"/>
        </w:rPr>
      </w:r>
      <w:r>
        <w:rPr>
          <w:rFonts w:ascii="Arial" w:hAnsi="Arial" w:cs="Arial"/>
          <w:lang w:val="ca-ES"/>
        </w:rPr>
        <w:fldChar w:fldCharType="separate"/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>
        <w:rPr>
          <w:rFonts w:ascii="Arial" w:hAnsi="Arial" w:cs="Arial"/>
          <w:lang w:val="ca-ES"/>
        </w:rPr>
        <w:fldChar w:fldCharType="end"/>
      </w:r>
      <w:bookmarkEnd w:id="3"/>
    </w:p>
    <w:p w14:paraId="4150DC67" w14:textId="77777777" w:rsidR="006E2F46" w:rsidRDefault="00D275E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M</w:t>
      </w:r>
      <w:r w:rsidR="006E2F46">
        <w:rPr>
          <w:rFonts w:ascii="Arial" w:hAnsi="Arial" w:cs="Arial"/>
          <w:b/>
          <w:lang w:val="ca-ES"/>
        </w:rPr>
        <w:t xml:space="preserve">etodologia </w:t>
      </w:r>
    </w:p>
    <w:p w14:paraId="64EE57D0" w14:textId="31088FCF" w:rsidR="006E2F46" w:rsidRDefault="00D275E6" w:rsidP="006E2F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970BEE">
        <w:rPr>
          <w:rFonts w:ascii="Arial" w:hAnsi="Arial" w:cs="Arial"/>
          <w:sz w:val="22"/>
          <w:szCs w:val="22"/>
          <w:lang w:val="ca-ES"/>
        </w:rPr>
        <w:t xml:space="preserve">S’ha de detallar i justificar amb precisió la metodologia </w:t>
      </w:r>
      <w:r w:rsidR="00DE704B">
        <w:rPr>
          <w:rFonts w:ascii="Arial" w:hAnsi="Arial" w:cs="Arial"/>
          <w:sz w:val="22"/>
          <w:szCs w:val="22"/>
          <w:lang w:val="ca-ES"/>
        </w:rPr>
        <w:t>que s’utilitzarà</w:t>
      </w:r>
      <w:r w:rsidR="00044F40">
        <w:rPr>
          <w:rFonts w:ascii="Arial" w:hAnsi="Arial" w:cs="Arial"/>
          <w:sz w:val="22"/>
          <w:szCs w:val="22"/>
          <w:lang w:val="ca-ES"/>
        </w:rPr>
        <w:t xml:space="preserve">. </w:t>
      </w:r>
    </w:p>
    <w:p w14:paraId="13AB7CCC" w14:textId="34DF6657" w:rsidR="006757F8" w:rsidRDefault="006757F8" w:rsidP="006757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</w:p>
    <w:p w14:paraId="7965F556" w14:textId="77777777" w:rsidR="006757F8" w:rsidRPr="006E2F46" w:rsidRDefault="006757F8" w:rsidP="006757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</w:p>
    <w:p w14:paraId="2346494C" w14:textId="77777777" w:rsidR="006E2F46" w:rsidRDefault="006E2F46" w:rsidP="006E2F46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lang w:val="ca-ES"/>
        </w:rPr>
      </w:pPr>
    </w:p>
    <w:p w14:paraId="4A16F18C" w14:textId="26ABAE31" w:rsidR="006E2F46" w:rsidRDefault="006E2F46" w:rsidP="006E2F4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pla de treball</w:t>
      </w:r>
    </w:p>
    <w:p w14:paraId="66BCC04F" w14:textId="26E2EDB7" w:rsidR="006A1D52" w:rsidRDefault="00D275E6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970BEE">
        <w:rPr>
          <w:rFonts w:ascii="Arial" w:hAnsi="Arial" w:cs="Arial"/>
          <w:sz w:val="22"/>
          <w:szCs w:val="22"/>
          <w:lang w:val="ca-ES"/>
        </w:rPr>
        <w:t xml:space="preserve">El pla de treball </w:t>
      </w:r>
      <w:r w:rsidR="00044F40">
        <w:rPr>
          <w:rFonts w:ascii="Arial" w:hAnsi="Arial" w:cs="Arial"/>
          <w:sz w:val="22"/>
          <w:szCs w:val="22"/>
          <w:lang w:val="ca-ES"/>
        </w:rPr>
        <w:t xml:space="preserve">s’ha de concretar </w:t>
      </w:r>
      <w:r w:rsidR="00044F40" w:rsidRPr="00970BEE">
        <w:rPr>
          <w:rFonts w:ascii="Arial" w:hAnsi="Arial" w:cs="Arial"/>
          <w:sz w:val="22"/>
          <w:szCs w:val="22"/>
          <w:lang w:val="ca-ES"/>
        </w:rPr>
        <w:t xml:space="preserve">en activitats o tasques, </w:t>
      </w:r>
      <w:r w:rsidR="00044F40">
        <w:rPr>
          <w:rFonts w:ascii="Arial" w:hAnsi="Arial" w:cs="Arial"/>
          <w:sz w:val="22"/>
          <w:szCs w:val="22"/>
          <w:lang w:val="ca-ES"/>
        </w:rPr>
        <w:t xml:space="preserve">fites, temporalització orientativa i </w:t>
      </w:r>
      <w:r w:rsidR="00044F40" w:rsidRPr="006E2F46">
        <w:rPr>
          <w:rFonts w:ascii="Arial" w:hAnsi="Arial" w:cs="Arial"/>
          <w:sz w:val="22"/>
          <w:szCs w:val="22"/>
          <w:lang w:val="ca-ES"/>
        </w:rPr>
        <w:t>persones que hi participaran</w:t>
      </w:r>
      <w:r w:rsidR="006E2F46" w:rsidRPr="006E2F46">
        <w:rPr>
          <w:rFonts w:ascii="Arial" w:hAnsi="Arial" w:cs="Arial"/>
          <w:sz w:val="22"/>
          <w:szCs w:val="22"/>
          <w:lang w:val="ca-ES"/>
        </w:rPr>
        <w:t>.</w:t>
      </w:r>
    </w:p>
    <w:p w14:paraId="05C79A1B" w14:textId="77777777" w:rsidR="006E2F46" w:rsidRDefault="006E2F46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</w:p>
    <w:tbl>
      <w:tblPr>
        <w:tblW w:w="863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428"/>
        <w:gridCol w:w="334"/>
        <w:gridCol w:w="362"/>
        <w:gridCol w:w="361"/>
        <w:gridCol w:w="361"/>
        <w:gridCol w:w="347"/>
        <w:gridCol w:w="347"/>
        <w:gridCol w:w="332"/>
        <w:gridCol w:w="370"/>
        <w:gridCol w:w="335"/>
        <w:gridCol w:w="332"/>
        <w:gridCol w:w="332"/>
        <w:gridCol w:w="387"/>
        <w:gridCol w:w="377"/>
      </w:tblGrid>
      <w:tr w:rsidR="00C617D4" w14:paraId="6BA6B3ED" w14:textId="7902B218" w:rsidTr="00FD27E3">
        <w:trPr>
          <w:tblHeader/>
        </w:trPr>
        <w:tc>
          <w:tcPr>
            <w:tcW w:w="2648" w:type="dxa"/>
            <w:shd w:val="clear" w:color="auto" w:fill="F79646"/>
            <w:hideMark/>
          </w:tcPr>
          <w:p w14:paraId="4A428953" w14:textId="77777777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eastAsia="Arial"/>
                <w:b/>
                <w:bCs/>
                <w:color w:val="FFFFFF"/>
                <w:sz w:val="20"/>
                <w:szCs w:val="20"/>
                <w:lang w:val="ca-ES"/>
              </w:rPr>
              <w:t>Tasca</w:t>
            </w:r>
            <w:r>
              <w:rPr>
                <w:rStyle w:val="eop"/>
                <w:rFonts w:eastAsia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auto" w:fill="F79646"/>
            <w:hideMark/>
          </w:tcPr>
          <w:p w14:paraId="759B0B51" w14:textId="33573520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eastAsia="Arial"/>
                <w:b/>
                <w:bCs/>
                <w:color w:val="FFFFFF"/>
                <w:sz w:val="20"/>
                <w:szCs w:val="20"/>
                <w:lang w:val="ca-ES"/>
              </w:rPr>
              <w:t>Responsable</w:t>
            </w:r>
            <w:r w:rsidR="0014526B">
              <w:rPr>
                <w:rStyle w:val="eop"/>
                <w:rFonts w:eastAsia="Arial"/>
                <w:b/>
                <w:bCs/>
                <w:color w:val="FFFFFF"/>
                <w:sz w:val="20"/>
                <w:szCs w:val="20"/>
              </w:rPr>
              <w:t>/s</w:t>
            </w:r>
          </w:p>
        </w:tc>
        <w:tc>
          <w:tcPr>
            <w:tcW w:w="335" w:type="dxa"/>
            <w:shd w:val="clear" w:color="auto" w:fill="F79646"/>
            <w:hideMark/>
          </w:tcPr>
          <w:p w14:paraId="580E1E48" w14:textId="0211860C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normaltextrun"/>
                <w:rFonts w:eastAsia="Arial"/>
                <w:bCs/>
                <w:color w:val="FFFFFF"/>
                <w:sz w:val="16"/>
                <w:szCs w:val="16"/>
                <w:lang w:val="ca-ES"/>
              </w:rPr>
              <w:t>oct</w:t>
            </w:r>
            <w:r w:rsidR="006E2F46"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3" w:type="dxa"/>
            <w:shd w:val="clear" w:color="auto" w:fill="F79646"/>
            <w:hideMark/>
          </w:tcPr>
          <w:p w14:paraId="30AC93BD" w14:textId="67586B52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normaltextrun"/>
                <w:rFonts w:eastAsia="Arial"/>
                <w:bCs/>
                <w:color w:val="FFFFFF"/>
                <w:sz w:val="16"/>
                <w:szCs w:val="16"/>
                <w:lang w:val="ca-ES"/>
              </w:rPr>
              <w:t>nov</w:t>
            </w:r>
            <w:r w:rsidR="006E2F46"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3" w:type="dxa"/>
            <w:shd w:val="clear" w:color="auto" w:fill="F79646"/>
            <w:hideMark/>
          </w:tcPr>
          <w:p w14:paraId="67AC7C7E" w14:textId="063AB434" w:rsidR="006E2F46" w:rsidRPr="00C617D4" w:rsidRDefault="00C617D4" w:rsidP="00C617D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normaltextrun"/>
                <w:rFonts w:eastAsia="Arial"/>
                <w:bCs/>
                <w:color w:val="FFFFFF"/>
                <w:sz w:val="16"/>
                <w:szCs w:val="16"/>
                <w:lang w:val="ca-ES"/>
              </w:rPr>
              <w:t>des</w:t>
            </w:r>
          </w:p>
        </w:tc>
        <w:tc>
          <w:tcPr>
            <w:tcW w:w="362" w:type="dxa"/>
            <w:shd w:val="clear" w:color="auto" w:fill="F79646"/>
            <w:hideMark/>
          </w:tcPr>
          <w:p w14:paraId="5F30EEE0" w14:textId="29B8C44C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normaltextrun"/>
                <w:rFonts w:eastAsia="Arial"/>
                <w:bCs/>
                <w:color w:val="FFFFFF"/>
                <w:sz w:val="16"/>
                <w:szCs w:val="16"/>
                <w:lang w:val="ca-ES"/>
              </w:rPr>
              <w:t>gen</w:t>
            </w:r>
            <w:r w:rsidR="006E2F46"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48" w:type="dxa"/>
            <w:shd w:val="clear" w:color="auto" w:fill="F79646"/>
            <w:hideMark/>
          </w:tcPr>
          <w:p w14:paraId="7348DFF0" w14:textId="747865E2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normaltextrun"/>
                <w:rFonts w:eastAsia="Arial"/>
                <w:bCs/>
                <w:color w:val="FFFFFF"/>
                <w:sz w:val="16"/>
                <w:szCs w:val="16"/>
                <w:lang w:val="ca-ES"/>
              </w:rPr>
              <w:t>feb</w:t>
            </w:r>
            <w:r w:rsidR="006E2F46"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48" w:type="dxa"/>
            <w:shd w:val="clear" w:color="auto" w:fill="F79646"/>
            <w:hideMark/>
          </w:tcPr>
          <w:p w14:paraId="4DC3EEDA" w14:textId="27D867CF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normaltextrun"/>
                <w:rFonts w:eastAsia="Arial"/>
                <w:bCs/>
                <w:color w:val="FFFFFF"/>
                <w:sz w:val="16"/>
                <w:szCs w:val="16"/>
                <w:lang w:val="ca-ES"/>
              </w:rPr>
              <w:t>mar</w:t>
            </w:r>
            <w:r w:rsidR="006E2F46"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3" w:type="dxa"/>
            <w:shd w:val="clear" w:color="auto" w:fill="F79646"/>
            <w:hideMark/>
          </w:tcPr>
          <w:p w14:paraId="70AEF3FD" w14:textId="5644D66D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normaltextrun"/>
                <w:rFonts w:eastAsia="Arial"/>
                <w:bCs/>
                <w:color w:val="FFFFFF"/>
                <w:sz w:val="16"/>
                <w:szCs w:val="16"/>
                <w:lang w:val="ca-ES"/>
              </w:rPr>
              <w:t>abr</w:t>
            </w:r>
            <w:r w:rsidR="006E2F46"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3" w:type="dxa"/>
            <w:shd w:val="clear" w:color="auto" w:fill="F79646"/>
            <w:hideMark/>
          </w:tcPr>
          <w:p w14:paraId="02D3261A" w14:textId="79D48AE7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maig</w:t>
            </w:r>
            <w:r w:rsidR="006E2F46"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3" w:type="dxa"/>
            <w:shd w:val="clear" w:color="auto" w:fill="F79646"/>
            <w:hideMark/>
          </w:tcPr>
          <w:p w14:paraId="79696A37" w14:textId="2C2227AC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normaltextrun"/>
                <w:rFonts w:eastAsia="Arial"/>
                <w:bCs/>
                <w:color w:val="FFFFFF"/>
                <w:sz w:val="16"/>
                <w:szCs w:val="16"/>
                <w:lang w:val="ca-ES"/>
              </w:rPr>
              <w:t>juny</w:t>
            </w:r>
            <w:r w:rsidR="006E2F46"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3" w:type="dxa"/>
            <w:shd w:val="clear" w:color="auto" w:fill="F79646"/>
            <w:hideMark/>
          </w:tcPr>
          <w:p w14:paraId="5C1CB7B8" w14:textId="32E8EF28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jul</w:t>
            </w:r>
            <w:r w:rsidR="006E2F46"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3" w:type="dxa"/>
            <w:shd w:val="clear" w:color="auto" w:fill="F79646"/>
            <w:hideMark/>
          </w:tcPr>
          <w:p w14:paraId="54C0E270" w14:textId="5BF314FD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ago</w:t>
            </w:r>
            <w:r w:rsidR="006E2F46"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89" w:type="dxa"/>
            <w:shd w:val="clear" w:color="auto" w:fill="F79646"/>
            <w:hideMark/>
          </w:tcPr>
          <w:p w14:paraId="06BBBF4D" w14:textId="542B5AB7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C617D4">
              <w:rPr>
                <w:rStyle w:val="normaltextrun"/>
                <w:rFonts w:eastAsia="Arial"/>
                <w:bCs/>
                <w:color w:val="FFFFFF"/>
                <w:sz w:val="16"/>
                <w:szCs w:val="16"/>
                <w:lang w:val="ca-ES"/>
              </w:rPr>
              <w:t>set</w:t>
            </w:r>
            <w:r w:rsidR="006E2F46" w:rsidRPr="00C617D4">
              <w:rPr>
                <w:rStyle w:val="eop"/>
                <w:rFonts w:eastAsia="Arial"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8" w:type="dxa"/>
            <w:shd w:val="clear" w:color="auto" w:fill="F79646"/>
          </w:tcPr>
          <w:p w14:paraId="7777295E" w14:textId="1C66F9BE" w:rsidR="006E2F46" w:rsidRPr="00C617D4" w:rsidRDefault="00C617D4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bCs/>
                <w:color w:val="FFFFFF"/>
                <w:sz w:val="16"/>
                <w:szCs w:val="16"/>
                <w:lang w:val="ca-ES"/>
              </w:rPr>
            </w:pPr>
            <w:r w:rsidRPr="00C617D4">
              <w:rPr>
                <w:rStyle w:val="normaltextrun"/>
                <w:rFonts w:eastAsia="Arial"/>
                <w:bCs/>
                <w:color w:val="FFFFFF"/>
                <w:sz w:val="16"/>
                <w:szCs w:val="16"/>
                <w:lang w:val="ca-ES"/>
              </w:rPr>
              <w:t>oct-22</w:t>
            </w:r>
          </w:p>
        </w:tc>
      </w:tr>
      <w:tr w:rsidR="00C617D4" w14:paraId="6D100D6E" w14:textId="317AF5A8" w:rsidTr="00FD27E3">
        <w:tc>
          <w:tcPr>
            <w:tcW w:w="2648" w:type="dxa"/>
            <w:shd w:val="clear" w:color="auto" w:fill="auto"/>
          </w:tcPr>
          <w:p w14:paraId="75518BD2" w14:textId="783B8728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35B6012D" w14:textId="142F5E26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2257F171" w14:textId="37A6C70F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22D64A94" w14:textId="7993D6DD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11F7D108" w14:textId="57C69D7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6B1ADB66" w14:textId="387ABD8D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05FBA71" w14:textId="0F25CEC9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3802131" w14:textId="240C83B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5865216" w14:textId="1346F40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5D07CC77" w14:textId="0BAD529C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F3BCD19" w14:textId="16CB2DEB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437DFB9" w14:textId="518FDAD6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E8E730D" w14:textId="3AEDD84D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69E0B86D" w14:textId="556FBE8C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552F0745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C617D4" w14:paraId="48777520" w14:textId="0836C8B9" w:rsidTr="00FD27E3">
        <w:tc>
          <w:tcPr>
            <w:tcW w:w="2648" w:type="dxa"/>
            <w:shd w:val="clear" w:color="auto" w:fill="auto"/>
          </w:tcPr>
          <w:p w14:paraId="1BE01B04" w14:textId="760DB178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667BB0C0" w14:textId="53AB84AD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32389296" w14:textId="451F0FBC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3F5C605B" w14:textId="394FCAAD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55E9510F" w14:textId="095C69B4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72D789A8" w14:textId="4ED2D5AF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51C8F0BC" w14:textId="2C297DFB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4C83C22" w14:textId="6AD5EE72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0B7A40B" w14:textId="1C61B12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01CFC9C" w14:textId="4F08B702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313B281" w14:textId="0CB32114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5B3E3CA" w14:textId="2B1CD8BA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136AFEC" w14:textId="5400507E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6A07CE05" w14:textId="1EBD01F2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38BF0ED7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C617D4" w14:paraId="51AF225C" w14:textId="14A91956" w:rsidTr="00FD27E3">
        <w:tc>
          <w:tcPr>
            <w:tcW w:w="2648" w:type="dxa"/>
            <w:shd w:val="clear" w:color="auto" w:fill="auto"/>
          </w:tcPr>
          <w:p w14:paraId="29D52844" w14:textId="14380999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67F888AE" w14:textId="2AE7A880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44A078DE" w14:textId="1A758E7A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5B49A793" w14:textId="330679A5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33AEA4D2" w14:textId="1837E2DA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4DF5CDC7" w14:textId="43B52ACD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9E41BB0" w14:textId="3FD40449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F072B51" w14:textId="058AFB36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115B05A" w14:textId="7BF1C7CD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81B0BCB" w14:textId="0AF534A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0A02CD7" w14:textId="74A577E3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BE4D4A0" w14:textId="67B3B7F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4BDD186" w14:textId="66EB3095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711BC706" w14:textId="065E3385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363DB9CE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C617D4" w14:paraId="19C74B5F" w14:textId="790DEB33" w:rsidTr="00FD27E3">
        <w:tc>
          <w:tcPr>
            <w:tcW w:w="2648" w:type="dxa"/>
            <w:shd w:val="clear" w:color="auto" w:fill="auto"/>
          </w:tcPr>
          <w:p w14:paraId="46C5F851" w14:textId="400C6CDB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691890B1" w14:textId="182434DB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6E73D886" w14:textId="51C5463B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6D46810A" w14:textId="4C00B24E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44D16048" w14:textId="442B4B9E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2F67898B" w14:textId="1689EBE4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321455BD" w14:textId="1CF8F98A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512A0EFF" w14:textId="74D7FC5A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558E3696" w14:textId="3E7DA2B6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BD0EC30" w14:textId="7F71740A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901C328" w14:textId="3A80EF84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3A8A794" w14:textId="6AEA530C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831AEA2" w14:textId="39116206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65055CD5" w14:textId="44D4F6EB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2604FBC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C617D4" w14:paraId="0777C065" w14:textId="283C3C64" w:rsidTr="00FD27E3">
        <w:tc>
          <w:tcPr>
            <w:tcW w:w="2648" w:type="dxa"/>
            <w:shd w:val="clear" w:color="auto" w:fill="auto"/>
          </w:tcPr>
          <w:p w14:paraId="0DA335E2" w14:textId="2D70D628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05A64CA0" w14:textId="70F977AB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57D63D29" w14:textId="45769330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50F54016" w14:textId="7B109023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6BA85EEF" w14:textId="15CD2BA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354EF9F3" w14:textId="4FB9610E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31D7B452" w14:textId="2AB3D32E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3B2D8DD9" w14:textId="358AD901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5DA7926D" w14:textId="4535A1BE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0A93C37" w14:textId="5F7922B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777AA92" w14:textId="386395DD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4D7A3C4" w14:textId="6F194B1D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FB27DD5" w14:textId="4BDCC25D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1D920FE0" w14:textId="37B8E959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29E59129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C617D4" w14:paraId="4B811B6E" w14:textId="66FE9AA6" w:rsidTr="00FD27E3">
        <w:tc>
          <w:tcPr>
            <w:tcW w:w="2648" w:type="dxa"/>
            <w:shd w:val="clear" w:color="auto" w:fill="auto"/>
          </w:tcPr>
          <w:p w14:paraId="181CA920" w14:textId="3D8D3126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3764AE25" w14:textId="634DDFBD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2C798986" w14:textId="07EE7D69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4D9DA97A" w14:textId="4902B535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347B9852" w14:textId="6BDE44CF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048F43F4" w14:textId="294C36C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72EAA08" w14:textId="0D08E52A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43DA5D6" w14:textId="1750ACFB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C0FCDAB" w14:textId="485F9E82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5520B8A" w14:textId="7F039B09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7916EB2" w14:textId="3AD4566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1507A09" w14:textId="071E9204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576656CD" w14:textId="5E553D53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0C1CE4C5" w14:textId="5CD479E5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507FBA74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C617D4" w14:paraId="77BA1AA4" w14:textId="4F20E069" w:rsidTr="00FD27E3">
        <w:tc>
          <w:tcPr>
            <w:tcW w:w="2648" w:type="dxa"/>
            <w:shd w:val="clear" w:color="auto" w:fill="auto"/>
          </w:tcPr>
          <w:p w14:paraId="330617D7" w14:textId="5CF7ABA7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5F303BBF" w14:textId="4BA03AAC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5870E886" w14:textId="211F5F85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7E954A39" w14:textId="75DFADE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404D5BFA" w14:textId="0708C0F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72CE559E" w14:textId="3C4D92E2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0B77965" w14:textId="1614F026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9B90037" w14:textId="322A268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594A26CE" w14:textId="29C97F6C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CBF8B19" w14:textId="78031855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B4804E4" w14:textId="7089F82F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4F06B42" w14:textId="461A0DA3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64F80F2" w14:textId="504D71F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03127FB6" w14:textId="6CA35053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3B4E080B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C617D4" w14:paraId="18A1D02D" w14:textId="3B97570D" w:rsidTr="00FD27E3">
        <w:tc>
          <w:tcPr>
            <w:tcW w:w="2648" w:type="dxa"/>
            <w:shd w:val="clear" w:color="auto" w:fill="auto"/>
          </w:tcPr>
          <w:p w14:paraId="399D0842" w14:textId="107F98CD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58528E23" w14:textId="6C9E5068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7223BD76" w14:textId="7BEA752E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60285585" w14:textId="205F1D0E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0665C0B0" w14:textId="2034B060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089DCC99" w14:textId="105B78C4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8BEC6F3" w14:textId="77D70EB0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39E3290D" w14:textId="46564D0F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5AAAAA38" w14:textId="7FCF149A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050FFA8" w14:textId="717DBD2B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E6CBDA7" w14:textId="1D41699F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CB47F8B" w14:textId="6335AD2C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38DC319" w14:textId="076906C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30827A7D" w14:textId="24811756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37F36B62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C617D4" w14:paraId="1949DDE7" w14:textId="106B6A64" w:rsidTr="00FD27E3">
        <w:tc>
          <w:tcPr>
            <w:tcW w:w="2648" w:type="dxa"/>
            <w:shd w:val="clear" w:color="auto" w:fill="auto"/>
          </w:tcPr>
          <w:p w14:paraId="12BBFBC2" w14:textId="4CE33333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6FF04165" w14:textId="2BDCB39C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6F09BC4B" w14:textId="07A04DFE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63898C25" w14:textId="52A7BA3B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2ED24DDF" w14:textId="2C1C3EF3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5502231A" w14:textId="69C0FFA5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E097409" w14:textId="4CD02FA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5BB56412" w14:textId="563BBD0B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58CCE878" w14:textId="237B8F7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7FF2CF1" w14:textId="6F0B6701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36C023A" w14:textId="468B74C4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19E3B66" w14:textId="2ADB9FBA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E5960BE" w14:textId="7A36FED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35E124B4" w14:textId="0A159D0F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03DD455D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C617D4" w14:paraId="72CA7E93" w14:textId="5ABABBC1" w:rsidTr="00FD27E3">
        <w:tc>
          <w:tcPr>
            <w:tcW w:w="2648" w:type="dxa"/>
            <w:shd w:val="clear" w:color="auto" w:fill="auto"/>
          </w:tcPr>
          <w:p w14:paraId="41D2B43F" w14:textId="3BCBF498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17003D88" w14:textId="5D7DBD17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7F453C74" w14:textId="6503CA8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1E2D3B3C" w14:textId="3F2AB8E4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48462179" w14:textId="56C78449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457EED08" w14:textId="04E16AB6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31583016" w14:textId="7E790C7F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1F399037" w14:textId="0599F5D8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E5E47BF" w14:textId="6BD28089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1F36C51" w14:textId="3599E42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28F11B3" w14:textId="1D17D02C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5A6FBA9" w14:textId="0ED5046F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2116813" w14:textId="24D4B29D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10D2671D" w14:textId="433008F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48C1B314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C617D4" w14:paraId="2BAD1F58" w14:textId="49FFE98C" w:rsidTr="00FD27E3">
        <w:tc>
          <w:tcPr>
            <w:tcW w:w="2648" w:type="dxa"/>
            <w:shd w:val="clear" w:color="auto" w:fill="auto"/>
          </w:tcPr>
          <w:p w14:paraId="5D66D2B3" w14:textId="3DA1F77F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0CE10C8A" w14:textId="33617A6A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30AABE83" w14:textId="35B31CB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215B70CA" w14:textId="77F2B914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4C02AB5E" w14:textId="17216A2B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1D751D44" w14:textId="6C125A5C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30F068E9" w14:textId="29ACFA7D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11F576C2" w14:textId="74D8511F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0D9A83A" w14:textId="1C4A98E5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91771F2" w14:textId="1808950C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37AFF38" w14:textId="3BB7DF91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09DEAED" w14:textId="2E8B93F5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54A48EF" w14:textId="5518AC01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4DDCD390" w14:textId="1A7351E0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79AF6D2F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C617D4" w14:paraId="4A2AC99B" w14:textId="77777777" w:rsidTr="00FD27E3">
        <w:tc>
          <w:tcPr>
            <w:tcW w:w="2648" w:type="dxa"/>
            <w:shd w:val="clear" w:color="auto" w:fill="auto"/>
          </w:tcPr>
          <w:p w14:paraId="6BBC86B5" w14:textId="77777777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3A88C411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2BD692D3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61CB698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539CB883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3E5F4A37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8AEE48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188263B1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5D3743CF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C31331E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682D458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4193AFE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6F8E20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35046337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045EF6B2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C617D4" w14:paraId="30EF5225" w14:textId="77777777" w:rsidTr="00FD27E3">
        <w:tc>
          <w:tcPr>
            <w:tcW w:w="2648" w:type="dxa"/>
            <w:shd w:val="clear" w:color="auto" w:fill="auto"/>
          </w:tcPr>
          <w:p w14:paraId="72E5F177" w14:textId="77777777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7A6D60C8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5126D0E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59298F60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2A6E4512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635C8C4B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07F0165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53656BF6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4EBA856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FA5E1A2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9CDB706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3F363B5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B44DA43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1B762F6F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200668CD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C617D4" w14:paraId="71770E2E" w14:textId="77777777" w:rsidTr="00FD27E3">
        <w:tc>
          <w:tcPr>
            <w:tcW w:w="2648" w:type="dxa"/>
            <w:shd w:val="clear" w:color="auto" w:fill="auto"/>
          </w:tcPr>
          <w:p w14:paraId="741E8A4E" w14:textId="77777777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52ACBA09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4769D418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41FA7AFB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414CB5FE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36EE9DB4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B24C05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BF44537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5102705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7B5D512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5BBB687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D565293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3AAC312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690A5224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4BFE2FA8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C617D4" w14:paraId="602A42FF" w14:textId="77777777" w:rsidTr="00FD27E3">
        <w:tc>
          <w:tcPr>
            <w:tcW w:w="2648" w:type="dxa"/>
            <w:shd w:val="clear" w:color="auto" w:fill="auto"/>
          </w:tcPr>
          <w:p w14:paraId="56B3EEFF" w14:textId="77777777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4FE491A4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0EB414B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2D8BD660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68ABDA31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23DE8848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B1EFD03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5EDD212C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44E80F4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2B60707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C387116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C570EC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2DF4541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2A70C1C8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42C6D01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C617D4" w14:paraId="28D1F5AE" w14:textId="77777777" w:rsidTr="00FD27E3">
        <w:tc>
          <w:tcPr>
            <w:tcW w:w="2648" w:type="dxa"/>
            <w:shd w:val="clear" w:color="auto" w:fill="auto"/>
          </w:tcPr>
          <w:p w14:paraId="732C910A" w14:textId="77777777" w:rsidR="006E2F46" w:rsidRDefault="006E2F46" w:rsidP="006E2F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0FC529D7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19E2E4A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306B1325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16CA2D90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6542ACD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9EE023C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AD885DF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F94A030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3D24C05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5BB3BF4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AF7B4D8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BE17499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14:paraId="0342D8EB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" w:type="dxa"/>
          </w:tcPr>
          <w:p w14:paraId="36885FDA" w14:textId="77777777" w:rsidR="006E2F46" w:rsidRDefault="006E2F46" w:rsidP="006E2F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</w:tbl>
    <w:p w14:paraId="722A93E7" w14:textId="5F2AB692" w:rsidR="006A1D52" w:rsidRPr="001861CB" w:rsidRDefault="00D275E6" w:rsidP="006E2F46">
      <w:pPr>
        <w:pStyle w:val="NormalWeb"/>
        <w:numPr>
          <w:ilvl w:val="0"/>
          <w:numId w:val="4"/>
        </w:numPr>
        <w:spacing w:before="240" w:beforeAutospacing="0" w:after="240" w:afterAutospacing="0"/>
        <w:ind w:left="357" w:hanging="357"/>
        <w:jc w:val="both"/>
        <w:rPr>
          <w:rFonts w:ascii="Arial" w:hAnsi="Arial" w:cs="Arial"/>
          <w:b/>
          <w:lang w:val="ca-ES"/>
        </w:rPr>
      </w:pPr>
      <w:r w:rsidRPr="001861CB">
        <w:rPr>
          <w:rFonts w:ascii="Arial" w:hAnsi="Arial" w:cs="Arial"/>
          <w:b/>
          <w:lang w:val="ca-ES"/>
        </w:rPr>
        <w:t xml:space="preserve">Avaluació </w:t>
      </w:r>
      <w:r w:rsidR="001861CB" w:rsidRPr="001861CB">
        <w:rPr>
          <w:rFonts w:ascii="Arial" w:hAnsi="Arial" w:cs="Arial"/>
          <w:b/>
          <w:lang w:val="ca-ES"/>
        </w:rPr>
        <w:t xml:space="preserve">de l’efecte de la innovació 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(Màxim 2000 caràcters)</w:t>
      </w:r>
    </w:p>
    <w:p w14:paraId="6678F2C3" w14:textId="2201E651" w:rsidR="006A1D52" w:rsidRPr="001861CB" w:rsidRDefault="00D275E6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1861CB">
        <w:rPr>
          <w:rFonts w:ascii="Arial" w:hAnsi="Arial" w:cs="Arial"/>
          <w:sz w:val="22"/>
          <w:szCs w:val="22"/>
          <w:lang w:val="ca-ES"/>
        </w:rPr>
        <w:t>S’ha de relatar quin tipus d’avaluació es farà de la innovació desenvolupada, també com els recursos, mitjans i instruments que es preveu emprar.</w:t>
      </w:r>
    </w:p>
    <w:p w14:paraId="24CA9FFD" w14:textId="30A6F326" w:rsidR="000541D9" w:rsidRPr="001861CB" w:rsidRDefault="000541D9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lang w:val="ca-ES"/>
        </w:rPr>
      </w:pPr>
      <w:r w:rsidRPr="001861CB">
        <w:rPr>
          <w:rFonts w:ascii="Arial" w:hAnsi="Arial" w:cs="Arial"/>
          <w:lang w:val="ca-ES"/>
        </w:rPr>
        <w:fldChar w:fldCharType="begin">
          <w:ffData>
            <w:name w:val="Texto7"/>
            <w:enabled/>
            <w:calcOnExit w:val="0"/>
            <w:textInput>
              <w:maxLength w:val="2000"/>
            </w:textInput>
          </w:ffData>
        </w:fldChar>
      </w:r>
      <w:bookmarkStart w:id="4" w:name="Texto7"/>
      <w:r w:rsidRPr="006757F8">
        <w:rPr>
          <w:rFonts w:ascii="Arial" w:hAnsi="Arial" w:cs="Arial"/>
          <w:lang w:val="ca-ES"/>
        </w:rPr>
        <w:instrText xml:space="preserve"> FORMTEXT </w:instrText>
      </w:r>
      <w:r w:rsidRPr="001861CB">
        <w:rPr>
          <w:rFonts w:ascii="Arial" w:hAnsi="Arial" w:cs="Arial"/>
          <w:lang w:val="ca-ES"/>
        </w:rPr>
      </w:r>
      <w:r w:rsidRPr="001861CB">
        <w:rPr>
          <w:rFonts w:ascii="Arial" w:hAnsi="Arial" w:cs="Arial"/>
          <w:lang w:val="ca-ES"/>
        </w:rPr>
        <w:fldChar w:fldCharType="separate"/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Pr="001861CB">
        <w:rPr>
          <w:rFonts w:ascii="Arial" w:hAnsi="Arial" w:cs="Arial"/>
          <w:lang w:val="ca-ES"/>
        </w:rPr>
        <w:fldChar w:fldCharType="end"/>
      </w:r>
      <w:bookmarkEnd w:id="4"/>
    </w:p>
    <w:p w14:paraId="490607C5" w14:textId="60354173" w:rsidR="006A1D52" w:rsidRPr="001861CB" w:rsidRDefault="00D275E6" w:rsidP="00643FE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 w:rsidRPr="001861CB">
        <w:rPr>
          <w:rFonts w:ascii="Arial" w:hAnsi="Arial" w:cs="Arial"/>
          <w:b/>
          <w:lang w:val="ca-ES"/>
        </w:rPr>
        <w:t>Pla de difusió i divulgació de resultats del projecte</w:t>
      </w:r>
      <w:r w:rsidR="001861CB">
        <w:rPr>
          <w:rFonts w:ascii="Arial" w:hAnsi="Arial" w:cs="Arial"/>
          <w:b/>
          <w:lang w:val="ca-ES"/>
        </w:rPr>
        <w:t xml:space="preserve"> </w:t>
      </w:r>
      <w:r w:rsidR="001861CB">
        <w:rPr>
          <w:rFonts w:ascii="Arial" w:hAnsi="Arial" w:cs="Arial"/>
          <w:bCs/>
          <w:color w:val="E9682E"/>
          <w:sz w:val="22"/>
          <w:szCs w:val="22"/>
          <w:lang w:val="ca-ES"/>
        </w:rPr>
        <w:t>(Màxim 10</w:t>
      </w:r>
      <w:r w:rsidR="001861CB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00 caràcters)</w:t>
      </w:r>
    </w:p>
    <w:p w14:paraId="2144678D" w14:textId="05B6E8E5" w:rsidR="000541D9" w:rsidRPr="001861CB" w:rsidRDefault="00D275E6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1861CB">
        <w:rPr>
          <w:rFonts w:ascii="Arial" w:hAnsi="Arial" w:cs="Arial"/>
          <w:sz w:val="22"/>
          <w:szCs w:val="22"/>
          <w:lang w:val="ca-ES"/>
        </w:rPr>
        <w:t>Cal especificar els resultats concrets que s’espera obtenir i la data aproximada, així com el pla de difusió dels resultats del projecte.</w:t>
      </w:r>
    </w:p>
    <w:p w14:paraId="65D02329" w14:textId="2BEA4DA9" w:rsidR="001861CB" w:rsidRPr="001861CB" w:rsidRDefault="001861CB" w:rsidP="001861CB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10"/>
            <w:enabled/>
            <w:calcOnExit w:val="0"/>
            <w:textInput>
              <w:maxLength w:val="1000"/>
            </w:textInput>
          </w:ffData>
        </w:fldChar>
      </w:r>
      <w:bookmarkStart w:id="5" w:name="Texto10"/>
      <w:r w:rsidRPr="006757F8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ca-ES"/>
        </w:rPr>
      </w:r>
      <w:r>
        <w:rPr>
          <w:rFonts w:ascii="Arial" w:hAnsi="Arial" w:cs="Arial"/>
          <w:sz w:val="22"/>
          <w:szCs w:val="22"/>
          <w:lang w:val="ca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sz w:val="22"/>
          <w:szCs w:val="22"/>
          <w:lang w:val="ca-ES"/>
        </w:rPr>
        <w:fldChar w:fldCharType="end"/>
      </w:r>
      <w:bookmarkEnd w:id="5"/>
      <w:r w:rsidRPr="001861CB">
        <w:rPr>
          <w:rFonts w:ascii="Arial" w:hAnsi="Arial" w:cs="Arial"/>
          <w:lang w:val="ca-ES"/>
        </w:rPr>
        <w:fldChar w:fldCharType="begin">
          <w:ffData>
            <w:name w:val="Texto8"/>
            <w:enabled/>
            <w:calcOnExit w:val="0"/>
            <w:textInput>
              <w:maxLength w:val="500"/>
            </w:textInput>
          </w:ffData>
        </w:fldChar>
      </w:r>
      <w:bookmarkStart w:id="6" w:name="Texto8"/>
      <w:r w:rsidRPr="001861CB">
        <w:rPr>
          <w:rFonts w:ascii="Arial" w:hAnsi="Arial" w:cs="Arial"/>
          <w:lang w:val="ca-ES"/>
        </w:rPr>
        <w:instrText xml:space="preserve"> FORMTEXT </w:instrText>
      </w:r>
      <w:r w:rsidR="00E15304">
        <w:rPr>
          <w:rFonts w:ascii="Arial" w:hAnsi="Arial" w:cs="Arial"/>
          <w:lang w:val="ca-ES"/>
        </w:rPr>
      </w:r>
      <w:r w:rsidR="00E15304">
        <w:rPr>
          <w:rFonts w:ascii="Arial" w:hAnsi="Arial" w:cs="Arial"/>
          <w:lang w:val="ca-ES"/>
        </w:rPr>
        <w:fldChar w:fldCharType="separate"/>
      </w:r>
      <w:r w:rsidRPr="001861CB">
        <w:rPr>
          <w:rFonts w:ascii="Arial" w:hAnsi="Arial" w:cs="Arial"/>
          <w:lang w:val="ca-ES"/>
        </w:rPr>
        <w:fldChar w:fldCharType="end"/>
      </w:r>
      <w:bookmarkEnd w:id="6"/>
    </w:p>
    <w:p w14:paraId="0560C982" w14:textId="39B70C0E" w:rsidR="00643FE9" w:rsidRPr="001861CB" w:rsidRDefault="0014526B" w:rsidP="00643FE9">
      <w:pPr>
        <w:pStyle w:val="NormalWeb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Referències</w:t>
      </w:r>
      <w:r w:rsidR="00C65473" w:rsidRPr="001861CB">
        <w:rPr>
          <w:rFonts w:ascii="Arial" w:hAnsi="Arial" w:cs="Arial"/>
          <w:b/>
          <w:lang w:val="ca-ES"/>
        </w:rPr>
        <w:t xml:space="preserve"> 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(Màxim 2000 caràcters)</w:t>
      </w:r>
    </w:p>
    <w:p w14:paraId="24D9583F" w14:textId="6DB0143A" w:rsidR="006A1D52" w:rsidRPr="001861CB" w:rsidRDefault="0014526B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S’ha de detallar les referències del text</w:t>
      </w:r>
      <w:r w:rsidR="00D275E6" w:rsidRPr="001861CB">
        <w:rPr>
          <w:rFonts w:ascii="Arial" w:hAnsi="Arial" w:cs="Arial"/>
          <w:sz w:val="22"/>
          <w:szCs w:val="22"/>
          <w:lang w:val="ca-ES"/>
        </w:rPr>
        <w:t>.</w:t>
      </w:r>
    </w:p>
    <w:p w14:paraId="411B2C19" w14:textId="39264AF9" w:rsidR="006A1D52" w:rsidRPr="0014526B" w:rsidRDefault="000541D9" w:rsidP="0014526B">
      <w:pPr>
        <w:pStyle w:val="NormalWeb"/>
        <w:jc w:val="both"/>
        <w:rPr>
          <w:rFonts w:ascii="Arial" w:hAnsi="Arial" w:cs="Arial"/>
          <w:lang w:val="ca-ES"/>
        </w:rPr>
      </w:pPr>
      <w:r w:rsidRPr="001861CB">
        <w:rPr>
          <w:rFonts w:ascii="Arial" w:hAnsi="Arial" w:cs="Arial"/>
          <w:lang w:val="ca-ES"/>
        </w:rPr>
        <w:fldChar w:fldCharType="begin">
          <w:ffData>
            <w:name w:val="Texto9"/>
            <w:enabled/>
            <w:calcOnExit w:val="0"/>
            <w:textInput>
              <w:maxLength w:val="2000"/>
            </w:textInput>
          </w:ffData>
        </w:fldChar>
      </w:r>
      <w:bookmarkStart w:id="7" w:name="Texto9"/>
      <w:r w:rsidRPr="001861CB">
        <w:rPr>
          <w:rFonts w:ascii="Arial" w:hAnsi="Arial" w:cs="Arial"/>
          <w:lang w:val="ca-ES"/>
        </w:rPr>
        <w:instrText xml:space="preserve"> FORMTEXT </w:instrText>
      </w:r>
      <w:r w:rsidRPr="001861CB">
        <w:rPr>
          <w:rFonts w:ascii="Arial" w:hAnsi="Arial" w:cs="Arial"/>
          <w:lang w:val="ca-ES"/>
        </w:rPr>
      </w:r>
      <w:r w:rsidRPr="001861CB">
        <w:rPr>
          <w:rFonts w:ascii="Arial" w:hAnsi="Arial" w:cs="Arial"/>
          <w:lang w:val="ca-ES"/>
        </w:rPr>
        <w:fldChar w:fldCharType="separate"/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lang w:val="ca-ES"/>
        </w:rPr>
        <w:fldChar w:fldCharType="end"/>
      </w:r>
      <w:bookmarkEnd w:id="7"/>
    </w:p>
    <w:sectPr w:rsidR="006A1D52" w:rsidRPr="0014526B">
      <w:headerReference w:type="default" r:id="rId8"/>
      <w:footerReference w:type="default" r:id="rId9"/>
      <w:pgSz w:w="12240" w:h="15840"/>
      <w:pgMar w:top="200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6DF15" w14:textId="77777777" w:rsidR="00E15304" w:rsidRDefault="00E15304">
      <w:r>
        <w:separator/>
      </w:r>
    </w:p>
  </w:endnote>
  <w:endnote w:type="continuationSeparator" w:id="0">
    <w:p w14:paraId="79F01549" w14:textId="77777777" w:rsidR="00E15304" w:rsidRDefault="00E1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뼰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﷽﷽﷽﷽﷽﷽﷽﷽ro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IBsans">
    <w:altName w:val="﷽﷽﷽﷽﷽﷽﷽﷽w Roman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6596139"/>
      <w:docPartObj>
        <w:docPartGallery w:val="Page Numbers (Bottom of Page)"/>
        <w:docPartUnique/>
      </w:docPartObj>
    </w:sdtPr>
    <w:sdtEndPr/>
    <w:sdtContent>
      <w:p w14:paraId="22A65E6F" w14:textId="4158C360" w:rsidR="000B05C4" w:rsidRDefault="000B05C4">
        <w:pPr>
          <w:pStyle w:val="Piedepgina"/>
          <w:jc w:val="right"/>
        </w:pPr>
        <w:r w:rsidRPr="000B05C4">
          <w:rPr>
            <w:rFonts w:ascii="UIBsans" w:hAnsi="UIBsans"/>
          </w:rPr>
          <w:fldChar w:fldCharType="begin"/>
        </w:r>
        <w:r w:rsidRPr="000B05C4">
          <w:rPr>
            <w:rFonts w:ascii="UIBsans" w:hAnsi="UIBsans"/>
          </w:rPr>
          <w:instrText>PAGE   \* MERGEFORMAT</w:instrText>
        </w:r>
        <w:r w:rsidRPr="000B05C4">
          <w:rPr>
            <w:rFonts w:ascii="UIBsans" w:hAnsi="UIBsans"/>
          </w:rPr>
          <w:fldChar w:fldCharType="separate"/>
        </w:r>
        <w:r w:rsidR="00C617D4" w:rsidRPr="00C617D4">
          <w:rPr>
            <w:rFonts w:ascii="UIBsans" w:hAnsi="UIBsans" w:hint="eastAsia"/>
            <w:noProof/>
            <w:lang w:val="es-ES"/>
          </w:rPr>
          <w:t>2</w:t>
        </w:r>
        <w:r w:rsidRPr="000B05C4">
          <w:rPr>
            <w:rFonts w:ascii="UIBsans" w:hAnsi="UIBsans"/>
          </w:rPr>
          <w:fldChar w:fldCharType="end"/>
        </w:r>
      </w:p>
    </w:sdtContent>
  </w:sdt>
  <w:p w14:paraId="760E611F" w14:textId="77777777" w:rsidR="000B05C4" w:rsidRDefault="000B05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54EA3" w14:textId="77777777" w:rsidR="00E15304" w:rsidRDefault="00E15304">
      <w:r>
        <w:separator/>
      </w:r>
    </w:p>
  </w:footnote>
  <w:footnote w:type="continuationSeparator" w:id="0">
    <w:p w14:paraId="638C3E3F" w14:textId="77777777" w:rsidR="00E15304" w:rsidRDefault="00E1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F21EC" w14:textId="50DFF093" w:rsidR="006A1D52" w:rsidRDefault="00B60B02">
    <w:pPr>
      <w:tabs>
        <w:tab w:val="center" w:pos="4039"/>
        <w:tab w:val="left" w:pos="5613"/>
      </w:tabs>
      <w:ind w:left="-567"/>
      <w:rPr>
        <w:rFonts w:ascii="Arial" w:hAnsi="Arial" w:cs="Arial"/>
        <w:sz w:val="20"/>
        <w:szCs w:val="20"/>
      </w:rPr>
    </w:pPr>
    <w:ins w:id="8" w:author="Marta Salmerón Galiana" w:date="2021-06-23T12:21:00Z">
      <w:r w:rsidRPr="00845518">
        <w:rPr>
          <w:noProof/>
          <w:sz w:val="20"/>
          <w:lang w:val="es-ES"/>
        </w:rPr>
        <w:drawing>
          <wp:anchor distT="0" distB="0" distL="114300" distR="114300" simplePos="0" relativeHeight="251663360" behindDoc="0" locked="0" layoutInCell="1" allowOverlap="1" wp14:anchorId="10F020FA" wp14:editId="0353128E">
            <wp:simplePos x="0" y="0"/>
            <wp:positionH relativeFrom="column">
              <wp:posOffset>-647114</wp:posOffset>
            </wp:positionH>
            <wp:positionV relativeFrom="paragraph">
              <wp:posOffset>-35169</wp:posOffset>
            </wp:positionV>
            <wp:extent cx="2413045" cy="583809"/>
            <wp:effectExtent l="0" t="0" r="0" b="0"/>
            <wp:wrapNone/>
            <wp:docPr id="14" name="Imagen 14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Texto&#10;&#10;Descripción generada automáticamente con confianza media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45" cy="583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ins w:id="9" w:author="Marta Salmerón Galiana" w:date="2021-06-23T12:22:00Z">
      <w:r>
        <w:rPr>
          <w:noProof/>
          <w:sz w:val="20"/>
          <w:lang w:val="es-ES"/>
        </w:rPr>
        <w:drawing>
          <wp:anchor distT="0" distB="0" distL="114300" distR="114300" simplePos="0" relativeHeight="251665408" behindDoc="0" locked="0" layoutInCell="1" allowOverlap="1" wp14:anchorId="2D1D05B5" wp14:editId="186CDA4E">
            <wp:simplePos x="0" y="0"/>
            <wp:positionH relativeFrom="column">
              <wp:posOffset>3284806</wp:posOffset>
            </wp:positionH>
            <wp:positionV relativeFrom="paragraph">
              <wp:posOffset>-35169</wp:posOffset>
            </wp:positionV>
            <wp:extent cx="2232000" cy="568941"/>
            <wp:effectExtent l="0" t="0" r="0" b="0"/>
            <wp:wrapNone/>
            <wp:docPr id="15" name="Imagen 1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Interfaz de usuario gráfica&#10;&#10;Descripción generada automáticamente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56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D275E6">
      <w:rPr>
        <w:rFonts w:ascii="Arial" w:hAnsi="Arial" w:cs="Arial"/>
        <w:sz w:val="20"/>
        <w:szCs w:val="20"/>
      </w:rPr>
      <w:tab/>
    </w:r>
    <w:r w:rsidR="00D275E6">
      <w:rPr>
        <w:rFonts w:ascii="Arial" w:hAnsi="Arial" w:cs="Arial"/>
        <w:sz w:val="20"/>
        <w:szCs w:val="20"/>
      </w:rPr>
      <w:tab/>
    </w:r>
  </w:p>
  <w:p w14:paraId="47053745" w14:textId="77777777" w:rsidR="006A1D52" w:rsidRDefault="006A1D52">
    <w:pPr>
      <w:ind w:left="-567"/>
      <w:jc w:val="center"/>
      <w:rPr>
        <w:rFonts w:ascii="Arial" w:hAnsi="Arial" w:cs="Arial"/>
        <w:sz w:val="20"/>
        <w:szCs w:val="20"/>
      </w:rPr>
    </w:pPr>
  </w:p>
  <w:p w14:paraId="2E26386B" w14:textId="77777777" w:rsidR="006A1D52" w:rsidRDefault="006A1D52">
    <w:pPr>
      <w:ind w:left="-567"/>
      <w:jc w:val="center"/>
      <w:rPr>
        <w:rFonts w:ascii="Arial" w:hAnsi="Arial" w:cs="Arial"/>
        <w:sz w:val="20"/>
        <w:szCs w:val="20"/>
      </w:rPr>
    </w:pPr>
  </w:p>
  <w:p w14:paraId="0B4F3F5C" w14:textId="77777777" w:rsidR="006A1D52" w:rsidRDefault="006A1D52">
    <w:pPr>
      <w:ind w:left="-567"/>
      <w:jc w:val="center"/>
      <w:rPr>
        <w:rFonts w:ascii="Arial" w:hAnsi="Arial" w:cs="Arial"/>
        <w:sz w:val="20"/>
        <w:szCs w:val="20"/>
      </w:rPr>
    </w:pPr>
  </w:p>
  <w:p w14:paraId="75592163" w14:textId="77777777" w:rsidR="00307843" w:rsidRDefault="00307843" w:rsidP="00307843">
    <w:pPr>
      <w:spacing w:line="360" w:lineRule="auto"/>
      <w:rPr>
        <w:rFonts w:ascii="Arial" w:hAnsi="Arial" w:cs="Arial"/>
        <w:sz w:val="20"/>
        <w:szCs w:val="20"/>
      </w:rPr>
    </w:pPr>
  </w:p>
  <w:p w14:paraId="6B0088F1" w14:textId="2572B6D3" w:rsidR="00307843" w:rsidRPr="00307843" w:rsidRDefault="00D275E6" w:rsidP="00307843">
    <w:pPr>
      <w:spacing w:line="360" w:lineRule="auto"/>
      <w:jc w:val="center"/>
      <w:rPr>
        <w:rFonts w:ascii="Arial" w:hAnsi="Arial" w:cs="Arial"/>
        <w:b/>
      </w:rPr>
    </w:pPr>
    <w:r w:rsidRPr="00307843">
      <w:rPr>
        <w:rFonts w:ascii="Arial" w:hAnsi="Arial" w:cs="Arial"/>
        <w:b/>
      </w:rPr>
      <w:t>Convocatòria d’ajuts per a projectes d’innovació i millora de la qualitat</w:t>
    </w:r>
  </w:p>
  <w:p w14:paraId="4639A8FE" w14:textId="21F910A7" w:rsidR="006A1D52" w:rsidRPr="00307843" w:rsidRDefault="00D275E6" w:rsidP="00307843">
    <w:pPr>
      <w:spacing w:line="360" w:lineRule="auto"/>
      <w:jc w:val="center"/>
      <w:rPr>
        <w:rFonts w:ascii="Arial" w:hAnsi="Arial" w:cs="Arial"/>
        <w:b/>
      </w:rPr>
    </w:pPr>
    <w:r w:rsidRPr="00307843">
      <w:rPr>
        <w:rFonts w:ascii="Arial" w:hAnsi="Arial" w:cs="Arial"/>
        <w:b/>
      </w:rPr>
      <w:t>docent</w:t>
    </w:r>
  </w:p>
  <w:p w14:paraId="2D14FDCE" w14:textId="77777777" w:rsidR="006A1D52" w:rsidRPr="0012631A" w:rsidRDefault="00D275E6">
    <w:pPr>
      <w:spacing w:line="360" w:lineRule="auto"/>
      <w:jc w:val="center"/>
      <w:rPr>
        <w:rFonts w:ascii="Arial" w:hAnsi="Arial" w:cs="Arial"/>
        <w:b/>
      </w:rPr>
    </w:pPr>
    <w:r w:rsidRPr="0012631A">
      <w:rPr>
        <w:rFonts w:ascii="Arial" w:hAnsi="Arial" w:cs="Arial"/>
        <w:b/>
      </w:rPr>
      <w:t>Any acadèmic 2021-2022</w:t>
    </w:r>
  </w:p>
  <w:p w14:paraId="19598009" w14:textId="77777777" w:rsidR="006A1D52" w:rsidRDefault="006A1D52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9476C"/>
    <w:multiLevelType w:val="hybridMultilevel"/>
    <w:tmpl w:val="6248B8EA"/>
    <w:lvl w:ilvl="0" w:tplc="86B8A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E4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1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F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E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6C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E1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2D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379F6"/>
    <w:multiLevelType w:val="hybridMultilevel"/>
    <w:tmpl w:val="48B26CEE"/>
    <w:lvl w:ilvl="0" w:tplc="6FB8712C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40D8099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6BFC2D5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5994D56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F9FA7DC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C55277F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F0DCD29A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9F8E14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F6D869C0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62021C"/>
    <w:multiLevelType w:val="hybridMultilevel"/>
    <w:tmpl w:val="13D2B400"/>
    <w:lvl w:ilvl="0" w:tplc="1BB65B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3054BA">
      <w:start w:val="1"/>
      <w:numFmt w:val="lowerLetter"/>
      <w:lvlText w:val="%2."/>
      <w:lvlJc w:val="left"/>
      <w:pPr>
        <w:ind w:left="1014" w:hanging="360"/>
      </w:pPr>
    </w:lvl>
    <w:lvl w:ilvl="2" w:tplc="D630924C">
      <w:start w:val="1"/>
      <w:numFmt w:val="lowerRoman"/>
      <w:lvlText w:val="%3."/>
      <w:lvlJc w:val="right"/>
      <w:pPr>
        <w:ind w:left="1734" w:hanging="180"/>
      </w:pPr>
    </w:lvl>
    <w:lvl w:ilvl="3" w:tplc="023053F0">
      <w:start w:val="1"/>
      <w:numFmt w:val="decimal"/>
      <w:lvlText w:val="%4."/>
      <w:lvlJc w:val="left"/>
      <w:pPr>
        <w:ind w:left="2454" w:hanging="360"/>
      </w:pPr>
    </w:lvl>
    <w:lvl w:ilvl="4" w:tplc="B58AEA9A">
      <w:start w:val="1"/>
      <w:numFmt w:val="lowerLetter"/>
      <w:lvlText w:val="%5."/>
      <w:lvlJc w:val="left"/>
      <w:pPr>
        <w:ind w:left="3174" w:hanging="360"/>
      </w:pPr>
    </w:lvl>
    <w:lvl w:ilvl="5" w:tplc="DE62E39A">
      <w:start w:val="1"/>
      <w:numFmt w:val="lowerRoman"/>
      <w:lvlText w:val="%6."/>
      <w:lvlJc w:val="right"/>
      <w:pPr>
        <w:ind w:left="3894" w:hanging="180"/>
      </w:pPr>
    </w:lvl>
    <w:lvl w:ilvl="6" w:tplc="2BDAA980">
      <w:start w:val="1"/>
      <w:numFmt w:val="decimal"/>
      <w:lvlText w:val="%7."/>
      <w:lvlJc w:val="left"/>
      <w:pPr>
        <w:ind w:left="4614" w:hanging="360"/>
      </w:pPr>
    </w:lvl>
    <w:lvl w:ilvl="7" w:tplc="44ACD2B8">
      <w:start w:val="1"/>
      <w:numFmt w:val="lowerLetter"/>
      <w:lvlText w:val="%8."/>
      <w:lvlJc w:val="left"/>
      <w:pPr>
        <w:ind w:left="5334" w:hanging="360"/>
      </w:pPr>
    </w:lvl>
    <w:lvl w:ilvl="8" w:tplc="7BB8A874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94B75C8"/>
    <w:multiLevelType w:val="hybridMultilevel"/>
    <w:tmpl w:val="96CA2E34"/>
    <w:lvl w:ilvl="0" w:tplc="EFF884DE">
      <w:start w:val="1"/>
      <w:numFmt w:val="decimal"/>
      <w:lvlText w:val="%1."/>
      <w:lvlJc w:val="left"/>
      <w:pPr>
        <w:ind w:left="720" w:hanging="360"/>
      </w:pPr>
    </w:lvl>
    <w:lvl w:ilvl="1" w:tplc="DF44B896">
      <w:start w:val="1"/>
      <w:numFmt w:val="lowerLetter"/>
      <w:lvlText w:val="%2."/>
      <w:lvlJc w:val="left"/>
      <w:pPr>
        <w:ind w:left="1440" w:hanging="360"/>
      </w:pPr>
    </w:lvl>
    <w:lvl w:ilvl="2" w:tplc="D99A9088">
      <w:start w:val="1"/>
      <w:numFmt w:val="lowerRoman"/>
      <w:lvlText w:val="%3."/>
      <w:lvlJc w:val="right"/>
      <w:pPr>
        <w:ind w:left="2160" w:hanging="180"/>
      </w:pPr>
    </w:lvl>
    <w:lvl w:ilvl="3" w:tplc="1E529B64">
      <w:start w:val="1"/>
      <w:numFmt w:val="decimal"/>
      <w:lvlText w:val="%4."/>
      <w:lvlJc w:val="left"/>
      <w:pPr>
        <w:ind w:left="2880" w:hanging="360"/>
      </w:pPr>
    </w:lvl>
    <w:lvl w:ilvl="4" w:tplc="C0CE30B4">
      <w:start w:val="1"/>
      <w:numFmt w:val="lowerLetter"/>
      <w:lvlText w:val="%5."/>
      <w:lvlJc w:val="left"/>
      <w:pPr>
        <w:ind w:left="3600" w:hanging="360"/>
      </w:pPr>
    </w:lvl>
    <w:lvl w:ilvl="5" w:tplc="EE142C2C">
      <w:start w:val="1"/>
      <w:numFmt w:val="lowerRoman"/>
      <w:lvlText w:val="%6."/>
      <w:lvlJc w:val="right"/>
      <w:pPr>
        <w:ind w:left="4320" w:hanging="180"/>
      </w:pPr>
    </w:lvl>
    <w:lvl w:ilvl="6" w:tplc="EAF2F030">
      <w:start w:val="1"/>
      <w:numFmt w:val="decimal"/>
      <w:lvlText w:val="%7."/>
      <w:lvlJc w:val="left"/>
      <w:pPr>
        <w:ind w:left="5040" w:hanging="360"/>
      </w:pPr>
    </w:lvl>
    <w:lvl w:ilvl="7" w:tplc="07CA12FC">
      <w:start w:val="1"/>
      <w:numFmt w:val="lowerLetter"/>
      <w:lvlText w:val="%8."/>
      <w:lvlJc w:val="left"/>
      <w:pPr>
        <w:ind w:left="5760" w:hanging="360"/>
      </w:pPr>
    </w:lvl>
    <w:lvl w:ilvl="8" w:tplc="BBBED8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a Salmerón Galiana">
    <w15:presenceInfo w15:providerId="AD" w15:userId="S::msg044@id.uib.cat::0b00c9f9-047c-4bc2-a08c-0a7f989e90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52"/>
    <w:rsid w:val="00044F40"/>
    <w:rsid w:val="000541D9"/>
    <w:rsid w:val="000B05C4"/>
    <w:rsid w:val="0012631A"/>
    <w:rsid w:val="0014526B"/>
    <w:rsid w:val="00164511"/>
    <w:rsid w:val="001861CB"/>
    <w:rsid w:val="001E59F1"/>
    <w:rsid w:val="00286020"/>
    <w:rsid w:val="00307843"/>
    <w:rsid w:val="005007C1"/>
    <w:rsid w:val="00643FE9"/>
    <w:rsid w:val="006757F8"/>
    <w:rsid w:val="006A1D52"/>
    <w:rsid w:val="006E2F46"/>
    <w:rsid w:val="00850B92"/>
    <w:rsid w:val="00863A28"/>
    <w:rsid w:val="00883BF4"/>
    <w:rsid w:val="00891858"/>
    <w:rsid w:val="008F4176"/>
    <w:rsid w:val="009034BD"/>
    <w:rsid w:val="00970BEE"/>
    <w:rsid w:val="009F73F3"/>
    <w:rsid w:val="00B60B02"/>
    <w:rsid w:val="00C404E3"/>
    <w:rsid w:val="00C617D4"/>
    <w:rsid w:val="00C65473"/>
    <w:rsid w:val="00D275E6"/>
    <w:rsid w:val="00D65240"/>
    <w:rsid w:val="00D6688C"/>
    <w:rsid w:val="00DE1662"/>
    <w:rsid w:val="00DE704B"/>
    <w:rsid w:val="00E15304"/>
    <w:rsid w:val="00E7088C"/>
    <w:rsid w:val="00F259F2"/>
    <w:rsid w:val="00FD27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5E0A"/>
  <w15:docId w15:val="{25700677-F287-F147-85FB-819C802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MS Mincho" w:hAnsi="Georg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customStyle="1" w:styleId="Ttoldecaptolsencer">
    <w:name w:val="Títol de capítol sencer"/>
    <w:basedOn w:val="Normal"/>
    <w:next w:val="Normal"/>
    <w:qFormat/>
    <w:pPr>
      <w:shd w:val="clear" w:color="D9D9D9" w:fill="D9D9D9"/>
      <w:ind w:right="-427"/>
      <w:jc w:val="both"/>
      <w:outlineLvl w:val="0"/>
    </w:pPr>
    <w:rPr>
      <w:rFonts w:ascii="Cambria" w:eastAsia="Cambria" w:hAnsi="Cambria"/>
      <w:b/>
      <w:color w:val="0000FF"/>
      <w:sz w:val="22"/>
      <w:szCs w:val="22"/>
    </w:rPr>
  </w:style>
  <w:style w:type="paragraph" w:customStyle="1" w:styleId="Ttolsubcaptol">
    <w:name w:val="Títol subcapítol"/>
    <w:basedOn w:val="Normal"/>
    <w:next w:val="Normal"/>
    <w:qFormat/>
    <w:pPr>
      <w:shd w:val="clear" w:color="D9D9D9" w:fill="D9D9D9"/>
      <w:spacing w:line="360" w:lineRule="auto"/>
      <w:ind w:right="-427"/>
      <w:jc w:val="both"/>
      <w:outlineLvl w:val="0"/>
    </w:pPr>
    <w:rPr>
      <w:rFonts w:ascii="Cambria" w:eastAsia="Cambria" w:hAnsi="Cambria"/>
      <w:b/>
      <w:color w:val="0000FF"/>
      <w:sz w:val="22"/>
      <w:szCs w:val="22"/>
    </w:rPr>
  </w:style>
  <w:style w:type="paragraph" w:customStyle="1" w:styleId="Pargrafnormal">
    <w:name w:val="Paràgraf normal"/>
    <w:basedOn w:val="Normal"/>
    <w:next w:val="Normal"/>
    <w:qFormat/>
    <w:pPr>
      <w:spacing w:before="120" w:after="240" w:line="360" w:lineRule="auto"/>
      <w:ind w:left="-284" w:right="-425" w:firstLine="709"/>
      <w:jc w:val="both"/>
    </w:pPr>
    <w:rPr>
      <w:rFonts w:ascii="Cambria" w:eastAsia="Cambria" w:hAnsi="Cambria"/>
      <w:color w:val="0000FF"/>
      <w:sz w:val="22"/>
      <w:szCs w:val="22"/>
    </w:rPr>
  </w:style>
  <w:style w:type="paragraph" w:customStyle="1" w:styleId="Subapartat">
    <w:name w:val="Subapartat"/>
    <w:basedOn w:val="Normal"/>
    <w:qFormat/>
    <w:pPr>
      <w:shd w:val="clear" w:color="7FAAD5" w:fill="7FAAD5"/>
      <w:spacing w:line="360" w:lineRule="auto"/>
      <w:jc w:val="both"/>
    </w:pPr>
    <w:rPr>
      <w:rFonts w:ascii="Helvetica Neue Light" w:hAnsi="Helvetica Neue Light"/>
      <w:b/>
      <w:color w:val="0000FF"/>
      <w:sz w:val="20"/>
      <w:szCs w:val="20"/>
      <w:lang w:eastAsia="es-ES_tradnl"/>
    </w:rPr>
  </w:style>
  <w:style w:type="paragraph" w:customStyle="1" w:styleId="NormalInnovaib">
    <w:name w:val="Normal Innovaib"/>
    <w:basedOn w:val="Normal"/>
    <w:qFormat/>
    <w:pPr>
      <w:spacing w:after="240" w:line="240" w:lineRule="exact"/>
      <w:jc w:val="both"/>
    </w:pPr>
    <w:rPr>
      <w:rFonts w:ascii="Arial" w:hAnsi="Arial"/>
      <w:lang w:eastAsia="es-ES_tradnl"/>
    </w:rPr>
  </w:style>
  <w:style w:type="paragraph" w:customStyle="1" w:styleId="NormalInnovib">
    <w:name w:val="Normal Innovib"/>
    <w:basedOn w:val="Normal"/>
    <w:qFormat/>
    <w:pPr>
      <w:spacing w:before="240" w:line="360" w:lineRule="auto"/>
      <w:jc w:val="both"/>
    </w:pPr>
    <w:rPr>
      <w:lang w:eastAsia="es-ES_tradnl"/>
    </w:rPr>
  </w:style>
  <w:style w:type="paragraph" w:styleId="Ttulo">
    <w:name w:val="Title"/>
    <w:basedOn w:val="Normal"/>
    <w:next w:val="Normal"/>
    <w:link w:val="TtuloCar"/>
    <w:qFormat/>
    <w:pPr>
      <w:spacing w:before="2000" w:after="400" w:line="520" w:lineRule="exact"/>
      <w:outlineLvl w:val="0"/>
    </w:pPr>
    <w:rPr>
      <w:b/>
      <w:color w:val="FF6600"/>
      <w:sz w:val="48"/>
      <w:szCs w:val="32"/>
      <w:lang w:eastAsia="es-ES_tradnl"/>
    </w:rPr>
  </w:style>
  <w:style w:type="character" w:customStyle="1" w:styleId="TtuloCar">
    <w:name w:val="Título Car"/>
    <w:link w:val="Ttulo"/>
    <w:rPr>
      <w:rFonts w:ascii="Times New Roman" w:eastAsia="Times New Roman" w:hAnsi="Times New Roman" w:cs="Times New Roman"/>
      <w:b/>
      <w:color w:val="FF6600"/>
      <w:sz w:val="48"/>
      <w:szCs w:val="32"/>
      <w:lang w:val="ca-ES" w:eastAsia="es-ES_tradnl"/>
    </w:rPr>
  </w:style>
  <w:style w:type="paragraph" w:customStyle="1" w:styleId="Ttoltraducci">
    <w:name w:val="Títol traducció"/>
    <w:basedOn w:val="Normal"/>
    <w:qFormat/>
    <w:pPr>
      <w:spacing w:before="360" w:after="240" w:line="400" w:lineRule="exact"/>
    </w:pPr>
    <w:rPr>
      <w:b/>
      <w:color w:val="333333"/>
      <w:sz w:val="36"/>
      <w:lang w:eastAsia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  <w:rPr>
      <w:rFonts w:ascii="Georgia" w:eastAsia="MS Mincho" w:hAnsi="Georgia"/>
      <w:lang w:eastAsia="ja-JP"/>
    </w:rPr>
  </w:style>
  <w:style w:type="character" w:customStyle="1" w:styleId="PiedepginaCar">
    <w:name w:val="Pie de página Car"/>
    <w:link w:val="Piedepgina"/>
    <w:uiPriority w:val="99"/>
    <w:rPr>
      <w:sz w:val="24"/>
      <w:szCs w:val="24"/>
      <w:lang w:eastAsia="ja-JP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eastAsia="Times New Roman" w:hAnsi="Times New Roman"/>
      <w:sz w:val="24"/>
      <w:szCs w:val="24"/>
      <w:lang w:val="ca-ES"/>
    </w:rPr>
  </w:style>
  <w:style w:type="paragraph" w:customStyle="1" w:styleId="paragraph">
    <w:name w:val="paragraph"/>
    <w:basedOn w:val="Normal"/>
    <w:rsid w:val="006E2F46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E2F46"/>
  </w:style>
  <w:style w:type="character" w:customStyle="1" w:styleId="eop">
    <w:name w:val="eop"/>
    <w:basedOn w:val="Fuentedeprrafopredeter"/>
    <w:rsid w:val="006E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prstGeom prst="rect">
          <a:avLst/>
        </a:prstGeom>
        <a:noFill/>
        <a:ln w="6350">
          <a:solidFill>
            <a:prstClr val="black"/>
          </a:solidFill>
        </a:ln>
      </a:spPr>
      <a:bodyPr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FEB5-39B0-4FE8-896E-E9BEC53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Marta Salmerón Galiana</cp:lastModifiedBy>
  <cp:revision>20</cp:revision>
  <dcterms:created xsi:type="dcterms:W3CDTF">2021-06-14T08:04:00Z</dcterms:created>
  <dcterms:modified xsi:type="dcterms:W3CDTF">2021-06-30T10:33:00Z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http://www.zotero.org/styles/children</vt:lpwstr>
  </property>
  <property fmtid="{D5CDD505-2E9C-101B-9397-08002B2CF9AE}" pid="13" name="Mendeley Recent Style Name 5_1">
    <vt:lpwstr>Children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http://www.zotero.org/styles/frontiers-in-psychology</vt:lpwstr>
  </property>
  <property fmtid="{D5CDD505-2E9C-101B-9397-08002B2CF9AE}" pid="17" name="Mendeley Recent Style Name 7_1">
    <vt:lpwstr>Frontiers in Psychology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http://www.zotero.org/styles/university-of-york-apa</vt:lpwstr>
  </property>
  <property fmtid="{D5CDD505-2E9C-101B-9397-08002B2CF9AE}" pid="21" name="Mendeley Recent Style Name 9_1">
    <vt:lpwstr>University of York - APA 6th edition</vt:lpwstr>
  </property>
</Properties>
</file>